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F0A1D" w14:textId="3BE9D137" w:rsidR="00E72AF5" w:rsidDel="00840E17" w:rsidRDefault="00840E17">
      <w:pPr>
        <w:rPr>
          <w:del w:id="0" w:author="Kerri Sheehan" w:date="2019-03-06T11:34:00Z"/>
        </w:rPr>
      </w:pPr>
      <w:bookmarkStart w:id="1" w:name="_GoBack"/>
      <w:bookmarkEnd w:id="1"/>
      <w:ins w:id="2" w:author="Kerri Sheehan" w:date="2019-03-06T11:35:00Z">
        <w:r>
          <w:t xml:space="preserve">Effective </w:t>
        </w:r>
      </w:ins>
      <w:r w:rsidR="00AB4D99">
        <w:t>January 1, 2020</w:t>
      </w:r>
      <w:del w:id="3" w:author="Kerri Sheehan" w:date="2019-03-06T11:35:00Z">
        <w:r w:rsidR="001D0FD9" w:rsidDel="00840E17">
          <w:delText xml:space="preserve">Draft </w:delText>
        </w:r>
      </w:del>
      <w:ins w:id="4" w:author="Ken Harer" w:date="2019-01-23T13:56:00Z">
        <w:del w:id="5" w:author="Kerri Sheehan" w:date="2019-03-06T11:35:00Z">
          <w:r w:rsidR="009700F6" w:rsidDel="00840E17">
            <w:delText xml:space="preserve"> – Condolaw edits 1.23.19</w:delText>
          </w:r>
        </w:del>
      </w:ins>
      <w:del w:id="6" w:author="Kerri Sheehan" w:date="2019-01-11T13:52:00Z">
        <w:r w:rsidR="001D0FD9" w:rsidDel="000E3D48">
          <w:delText>10/30/18</w:delText>
        </w:r>
      </w:del>
    </w:p>
    <w:p w14:paraId="4CB3C96F" w14:textId="77777777" w:rsidR="001D0FD9" w:rsidRDefault="001D0FD9"/>
    <w:p w14:paraId="28438B6E" w14:textId="77777777" w:rsidR="001D0FD9" w:rsidRDefault="001D0FD9"/>
    <w:p w14:paraId="4248C836" w14:textId="77777777" w:rsidR="001D0FD9" w:rsidRPr="008745F4" w:rsidRDefault="001D0FD9" w:rsidP="008745F4">
      <w:pPr>
        <w:jc w:val="center"/>
        <w:rPr>
          <w:b/>
        </w:rPr>
      </w:pPr>
      <w:r w:rsidRPr="008745F4">
        <w:rPr>
          <w:b/>
        </w:rPr>
        <w:t xml:space="preserve">Decatur Head Beach Association Share </w:t>
      </w:r>
      <w:r w:rsidR="008745F4">
        <w:rPr>
          <w:b/>
        </w:rPr>
        <w:t>Selling Policies and Procedures</w:t>
      </w:r>
    </w:p>
    <w:p w14:paraId="7D35A3DE" w14:textId="77777777" w:rsidR="001D0FD9" w:rsidRDefault="001D0FD9"/>
    <w:p w14:paraId="0DDC7D34" w14:textId="77777777" w:rsidR="001D0FD9" w:rsidRDefault="001D0FD9">
      <w:pPr>
        <w:pStyle w:val="ListParagraph"/>
        <w:ind w:left="360"/>
        <w:pPrChange w:id="7" w:author="Bryce Kisker" w:date="2018-10-30T18:12:00Z">
          <w:pPr>
            <w:pStyle w:val="ListParagraph"/>
            <w:numPr>
              <w:numId w:val="1"/>
            </w:numPr>
            <w:ind w:left="360" w:hanging="360"/>
          </w:pPr>
        </w:pPrChange>
      </w:pPr>
      <w:r>
        <w:t>Decatur</w:t>
      </w:r>
      <w:del w:id="8" w:author="Bryce Kisker" w:date="2018-10-30T18:12:00Z">
        <w:r w:rsidDel="008F586F">
          <w:delText>e</w:delText>
        </w:r>
      </w:del>
      <w:r>
        <w:t xml:space="preserve"> Head Beach Association Shares can only be held by an individual or a m</w:t>
      </w:r>
      <w:r w:rsidR="0000657E">
        <w:t>arital community of legal ages even in the case of inherited property.</w:t>
      </w:r>
      <w:r>
        <w:t xml:space="preserve"> Other adults in the household/family do not become /DH</w:t>
      </w:r>
      <w:ins w:id="9" w:author="Bryce Kisker" w:date="2018-10-30T18:24:00Z">
        <w:r w:rsidR="00EB356C">
          <w:t>B</w:t>
        </w:r>
      </w:ins>
      <w:r>
        <w:t xml:space="preserve">A members.  The shares cannot be purchased or transferred to a group, business or other entity nor split among multiple </w:t>
      </w:r>
      <w:commentRangeStart w:id="10"/>
      <w:r>
        <w:t>individuals</w:t>
      </w:r>
      <w:commentRangeEnd w:id="10"/>
      <w:r w:rsidR="009700F6">
        <w:rPr>
          <w:rStyle w:val="CommentReference"/>
        </w:rPr>
        <w:commentReference w:id="10"/>
      </w:r>
      <w:r>
        <w:t>.</w:t>
      </w:r>
    </w:p>
    <w:p w14:paraId="5EBBE99D" w14:textId="77777777" w:rsidR="001D0FD9" w:rsidRDefault="001D0FD9" w:rsidP="001D0FD9"/>
    <w:p w14:paraId="69FE0EF0" w14:textId="77777777" w:rsidR="001D0FD9" w:rsidRDefault="001D0FD9" w:rsidP="001D0FD9"/>
    <w:p w14:paraId="52900466" w14:textId="77777777" w:rsidR="001D0FD9" w:rsidDel="00EB356C" w:rsidRDefault="001D0FD9" w:rsidP="001D0FD9">
      <w:pPr>
        <w:pStyle w:val="ListParagraph"/>
        <w:numPr>
          <w:ilvl w:val="0"/>
          <w:numId w:val="2"/>
        </w:numPr>
        <w:rPr>
          <w:del w:id="11" w:author="Bryce Kisker" w:date="2018-10-30T18:27:00Z"/>
        </w:rPr>
      </w:pPr>
      <w:del w:id="12" w:author="Bryce Kisker" w:date="2018-10-30T18:27:00Z">
        <w:r w:rsidDel="00EB356C">
          <w:delText xml:space="preserve">The DHBA </w:delText>
        </w:r>
      </w:del>
      <w:del w:id="13" w:author="Bryce Kisker" w:date="2018-10-30T18:24:00Z">
        <w:r w:rsidDel="00EB356C">
          <w:delText>Bot</w:delText>
        </w:r>
      </w:del>
      <w:del w:id="14" w:author="Bryce Kisker" w:date="2018-10-30T18:27:00Z">
        <w:r w:rsidDel="00EB356C">
          <w:delText>, as trustees of the Association, has first right of refusal on all shares being sold not the individual/marital c</w:delText>
        </w:r>
        <w:r w:rsidR="000A4835" w:rsidDel="00EB356C">
          <w:delText>ommunity share</w:delText>
        </w:r>
        <w:r w:rsidR="00B0649F" w:rsidDel="00EB356C">
          <w:delText>holders.</w:delText>
        </w:r>
      </w:del>
    </w:p>
    <w:p w14:paraId="7A059684" w14:textId="77777777" w:rsidR="000A4835" w:rsidDel="00EB356C" w:rsidRDefault="000A4835" w:rsidP="001D0FD9">
      <w:pPr>
        <w:pStyle w:val="ListParagraph"/>
        <w:numPr>
          <w:ilvl w:val="0"/>
          <w:numId w:val="2"/>
        </w:numPr>
        <w:rPr>
          <w:del w:id="15" w:author="Bryce Kisker" w:date="2018-10-30T18:27:00Z"/>
        </w:rPr>
      </w:pPr>
      <w:del w:id="16" w:author="Bryce Kisker" w:date="2018-10-30T18:27:00Z">
        <w:r w:rsidDel="00EB356C">
          <w:delText>DHBA requires a fee of $4,000 or 5% of the sale price, which ever is greater, to be paid directly to the DHBA Association on ALL transactions.  This must be paid at closing and is the responsibility of the Seller unless Seller &amp; Buyer have negotiated differently.  The details of the transfer fee payment must be included in the Sale/Transfer Agreement Document.</w:delText>
        </w:r>
      </w:del>
    </w:p>
    <w:p w14:paraId="436C4183" w14:textId="5EB65927" w:rsidR="00B0649F" w:rsidRPr="00CF165A" w:rsidRDefault="001D0FD9" w:rsidP="00B0649F">
      <w:pPr>
        <w:pStyle w:val="ListParagraph"/>
        <w:numPr>
          <w:ilvl w:val="0"/>
          <w:numId w:val="2"/>
        </w:numPr>
        <w:rPr>
          <w:strike/>
          <w:rPrChange w:id="17" w:author="Kerri Sheehan" w:date="2018-11-13T11:29:00Z">
            <w:rPr/>
          </w:rPrChange>
        </w:rPr>
      </w:pPr>
      <w:r>
        <w:t xml:space="preserve">A Member/Seller must notify the BOT </w:t>
      </w:r>
      <w:r w:rsidR="008745F4">
        <w:t xml:space="preserve">by email </w:t>
      </w:r>
      <w:r>
        <w:t xml:space="preserve">prior to publicly offering their shares for sale, transferring their shares or completing a purchase offer. </w:t>
      </w:r>
      <w:r w:rsidR="000A4835">
        <w:t>T</w:t>
      </w:r>
      <w:r>
        <w:t>he email must include the asking or offer price plus all conditions of the sale/transfer.  The DHBA BOT has up to 30 days to vote whether to purchase the shares for sa</w:t>
      </w:r>
      <w:r w:rsidR="000A4835">
        <w:t>le for the Association.  The BOT</w:t>
      </w:r>
      <w:r>
        <w:t xml:space="preserve"> vote is also taken to approve or reject a sale, or transfer’s conditions. </w:t>
      </w:r>
      <w:r w:rsidR="00B0649F">
        <w:t xml:space="preserve"> The Seller cannot take action on the sale, offer or transfer until they have BOT approval</w:t>
      </w:r>
      <w:ins w:id="18" w:author="Ken Harer" w:date="2019-01-23T13:55:00Z">
        <w:r w:rsidR="009700F6">
          <w:t xml:space="preserve">. </w:t>
        </w:r>
      </w:ins>
      <w:ins w:id="19" w:author="Kerri Sheehan" w:date="2018-11-13T11:52:00Z">
        <w:del w:id="20" w:author="Ken Harer" w:date="2019-01-23T13:58:00Z">
          <w:r w:rsidR="002E1194" w:rsidDel="009700F6">
            <w:delText>.</w:delText>
          </w:r>
        </w:del>
      </w:ins>
      <w:del w:id="21" w:author="Ken Harer" w:date="2019-01-23T13:58:00Z">
        <w:r w:rsidR="00B0649F" w:rsidDel="009700F6">
          <w:delText xml:space="preserve"> </w:delText>
        </w:r>
        <w:r w:rsidR="00B0649F" w:rsidRPr="00CF165A" w:rsidDel="009700F6">
          <w:rPr>
            <w:strike/>
            <w:rPrChange w:id="22" w:author="Kerri Sheehan" w:date="2018-11-13T11:29:00Z">
              <w:rPr/>
            </w:rPrChange>
          </w:rPr>
          <w:delText>or 30 days after notification to the BOT.</w:delText>
        </w:r>
      </w:del>
    </w:p>
    <w:p w14:paraId="2B1A064C" w14:textId="77777777" w:rsidR="00EB356C" w:rsidRDefault="00EB356C" w:rsidP="00EB356C">
      <w:pPr>
        <w:pStyle w:val="ListParagraph"/>
        <w:numPr>
          <w:ilvl w:val="0"/>
          <w:numId w:val="2"/>
        </w:numPr>
        <w:rPr>
          <w:ins w:id="23" w:author="Bryce Kisker" w:date="2018-10-30T18:28:00Z"/>
        </w:rPr>
      </w:pPr>
      <w:ins w:id="24" w:author="Bryce Kisker" w:date="2018-10-30T18:28:00Z">
        <w:r>
          <w:t>The DHBA BOT, as trustees of the Association, has first right of refusal on all shares being sold not the individual/marital community shareholders.</w:t>
        </w:r>
      </w:ins>
    </w:p>
    <w:p w14:paraId="207064EF" w14:textId="0F7C0930" w:rsidR="00EB356C" w:rsidRDefault="00EB356C" w:rsidP="00EB356C">
      <w:pPr>
        <w:pStyle w:val="ListParagraph"/>
        <w:numPr>
          <w:ilvl w:val="0"/>
          <w:numId w:val="2"/>
        </w:numPr>
        <w:rPr>
          <w:ins w:id="25" w:author="Bryce Kisker" w:date="2018-10-30T18:28:00Z"/>
        </w:rPr>
      </w:pPr>
      <w:ins w:id="26" w:author="Bryce Kisker" w:date="2018-10-30T18:28:00Z">
        <w:r>
          <w:t xml:space="preserve">DHBA requires a fee of $4,000 or 5% of the sale price, </w:t>
        </w:r>
      </w:ins>
      <w:ins w:id="27" w:author="Bryce Kisker" w:date="2018-10-30T18:29:00Z">
        <w:r>
          <w:t>whichever</w:t>
        </w:r>
      </w:ins>
      <w:ins w:id="28" w:author="Bryce Kisker" w:date="2018-10-30T18:28:00Z">
        <w:r>
          <w:t xml:space="preserve"> is greater, to be paid directly to the DHBA Association on ALL transactions.  This must be paid at closing and is the responsibility of the</w:t>
        </w:r>
        <w:commentRangeStart w:id="29"/>
        <w:r>
          <w:t xml:space="preserve"> </w:t>
        </w:r>
      </w:ins>
      <w:ins w:id="30" w:author="Kerri Sheehan" w:date="2019-03-06T11:37:00Z">
        <w:r w:rsidR="00840E17">
          <w:t>Buyer</w:t>
        </w:r>
      </w:ins>
      <w:ins w:id="31" w:author="Bryce Kisker" w:date="2018-10-30T18:28:00Z">
        <w:del w:id="32" w:author="Kerri Sheehan" w:date="2019-03-06T11:37:00Z">
          <w:r w:rsidDel="00840E17">
            <w:delText>Seller</w:delText>
          </w:r>
        </w:del>
        <w:r>
          <w:t xml:space="preserve"> </w:t>
        </w:r>
      </w:ins>
      <w:commentRangeEnd w:id="29"/>
      <w:r w:rsidR="009700F6">
        <w:rPr>
          <w:rStyle w:val="CommentReference"/>
        </w:rPr>
        <w:commentReference w:id="29"/>
      </w:r>
      <w:ins w:id="33" w:author="Bryce Kisker" w:date="2018-10-30T18:28:00Z">
        <w:r>
          <w:t>unless Seller &amp; Buyer have negotiated differently.  The details of the transfer fee payment must be included in the Sale/Transfer Agreement Document.</w:t>
        </w:r>
      </w:ins>
      <w:ins w:id="34" w:author="Kerri Sheehan" w:date="2018-11-13T11:29:00Z">
        <w:r w:rsidR="00CF165A">
          <w:t xml:space="preserve"> (note: The DHBA Bot has the option to revise this fee schedule 1 x a year at the board retreat.  Any fee revisions will be effective as of January 1 of the following year.</w:t>
        </w:r>
      </w:ins>
      <w:ins w:id="35" w:author="Kerri Sheehan" w:date="2018-11-13T11:30:00Z">
        <w:r w:rsidR="00CF165A">
          <w:t xml:space="preserve"> </w:t>
        </w:r>
      </w:ins>
      <w:ins w:id="36" w:author="Kerri Sheehan" w:date="2018-11-13T11:52:00Z">
        <w:r w:rsidR="002E1194">
          <w:t>)</w:t>
        </w:r>
      </w:ins>
    </w:p>
    <w:p w14:paraId="12DCD7B4" w14:textId="01FF39DB" w:rsidR="001D0FD9" w:rsidRDefault="001D0FD9" w:rsidP="001D0FD9">
      <w:pPr>
        <w:pStyle w:val="ListParagraph"/>
        <w:numPr>
          <w:ilvl w:val="0"/>
          <w:numId w:val="2"/>
        </w:numPr>
      </w:pPr>
      <w:r>
        <w:t xml:space="preserve">Seller </w:t>
      </w:r>
      <w:r w:rsidRPr="00B0649F">
        <w:rPr>
          <w:b/>
        </w:rPr>
        <w:t>may</w:t>
      </w:r>
      <w:r>
        <w:t xml:space="preserve"> </w:t>
      </w:r>
      <w:r w:rsidR="00B0649F">
        <w:t xml:space="preserve">(not required) </w:t>
      </w:r>
      <w:r>
        <w:t xml:space="preserve">request that the BOT notify the members of their </w:t>
      </w:r>
      <w:r w:rsidRPr="00B0649F">
        <w:rPr>
          <w:b/>
        </w:rPr>
        <w:t>intent</w:t>
      </w:r>
      <w:r>
        <w:t xml:space="preserve"> to sell and also request that it be listed on the website. </w:t>
      </w:r>
      <w:r w:rsidR="00B0649F">
        <w:t xml:space="preserve">  Members will not be notified of actual offers or details</w:t>
      </w:r>
      <w:ins w:id="37" w:author="Kerri Sheehan" w:date="2019-03-06T11:39:00Z">
        <w:r w:rsidR="00840E17">
          <w:t xml:space="preserve">.  These are corporate share sales. </w:t>
        </w:r>
      </w:ins>
      <w:del w:id="38" w:author="Kerri Sheehan" w:date="2019-03-06T11:39:00Z">
        <w:r w:rsidR="00B0649F" w:rsidDel="00840E17">
          <w:delText xml:space="preserve"> ther</w:delText>
        </w:r>
        <w:r w:rsidR="004F6296" w:rsidDel="00840E17">
          <w:delText>e-</w:delText>
        </w:r>
        <w:r w:rsidR="00B0649F" w:rsidDel="00840E17">
          <w:delText>in</w:delText>
        </w:r>
      </w:del>
      <w:del w:id="39" w:author="Kerri Sheehan" w:date="2019-03-06T11:38:00Z">
        <w:r w:rsidR="00B0649F" w:rsidDel="00840E17">
          <w:delText xml:space="preserve"> as an offer is a </w:delText>
        </w:r>
        <w:commentRangeStart w:id="40"/>
        <w:r w:rsidR="00B0649F" w:rsidDel="00840E17">
          <w:delText xml:space="preserve">private real estate transaction </w:delText>
        </w:r>
        <w:commentRangeEnd w:id="40"/>
        <w:r w:rsidR="005C7574" w:rsidDel="00840E17">
          <w:rPr>
            <w:rStyle w:val="CommentReference"/>
          </w:rPr>
          <w:commentReference w:id="40"/>
        </w:r>
        <w:r w:rsidR="00B0649F" w:rsidDel="00840E17">
          <w:delText xml:space="preserve">between the Seller and the Buyer.  </w:delText>
        </w:r>
      </w:del>
      <w:r w:rsidR="00B0649F">
        <w:t>The board will keep</w:t>
      </w:r>
      <w:r w:rsidR="004F6296">
        <w:t xml:space="preserve"> the offer details confidential until th</w:t>
      </w:r>
      <w:r w:rsidR="008745F4">
        <w:t xml:space="preserve">e transaction has been closed.  After the BOT </w:t>
      </w:r>
      <w:ins w:id="41" w:author="Kerri Sheehan" w:date="2019-03-06T11:39:00Z">
        <w:r w:rsidR="00840E17">
          <w:t>h</w:t>
        </w:r>
      </w:ins>
      <w:r w:rsidR="008745F4">
        <w:t xml:space="preserve">as approved the sale, the BOT Treasurer will be the point of contact moving forward. </w:t>
      </w:r>
      <w:r w:rsidR="004F6296">
        <w:t xml:space="preserve">The Seller may also request that the sales price remain confidential after the sale </w:t>
      </w:r>
      <w:commentRangeStart w:id="42"/>
      <w:r w:rsidR="004F6296">
        <w:t>closes</w:t>
      </w:r>
      <w:commentRangeEnd w:id="42"/>
      <w:r w:rsidR="00FA6671">
        <w:rPr>
          <w:rStyle w:val="CommentReference"/>
        </w:rPr>
        <w:commentReference w:id="42"/>
      </w:r>
      <w:r w:rsidR="004F6296">
        <w:t>.</w:t>
      </w:r>
    </w:p>
    <w:p w14:paraId="3D4BD4AE" w14:textId="0B7A30B2" w:rsidR="00B0649F" w:rsidRDefault="00B0649F" w:rsidP="001D0FD9">
      <w:pPr>
        <w:pStyle w:val="ListParagraph"/>
        <w:numPr>
          <w:ilvl w:val="0"/>
          <w:numId w:val="2"/>
        </w:numPr>
      </w:pPr>
      <w:r>
        <w:t>If the sale/transfer price or conditions change</w:t>
      </w:r>
      <w:ins w:id="43" w:author="Kerri Sheehan" w:date="2019-03-06T11:40:00Z">
        <w:r w:rsidR="00840E17">
          <w:t xml:space="preserve"> or, 60 days has lapsed</w:t>
        </w:r>
      </w:ins>
      <w:r>
        <w:t xml:space="preserve"> from the original presentation</w:t>
      </w:r>
      <w:ins w:id="44" w:author="Kerri Sheehan" w:date="2019-03-06T11:40:00Z">
        <w:r w:rsidR="00840E17">
          <w:t xml:space="preserve"> and</w:t>
        </w:r>
      </w:ins>
      <w:del w:id="45" w:author="Kerri Sheehan" w:date="2019-03-06T11:40:00Z">
        <w:r w:rsidDel="00840E17">
          <w:delText xml:space="preserve"> to the</w:delText>
        </w:r>
      </w:del>
      <w:r>
        <w:t xml:space="preserve"> BOT</w:t>
      </w:r>
      <w:ins w:id="46" w:author="Kerri Sheehan" w:date="2019-03-06T11:41:00Z">
        <w:r w:rsidR="00840E17">
          <w:t xml:space="preserve"> approval</w:t>
        </w:r>
      </w:ins>
      <w:r>
        <w:t xml:space="preserve">, the Seller must send the BOT the revised information/contract.  The BOT </w:t>
      </w:r>
      <w:commentRangeStart w:id="47"/>
      <w:r>
        <w:t xml:space="preserve">retains </w:t>
      </w:r>
      <w:commentRangeEnd w:id="47"/>
      <w:r w:rsidR="009700F6">
        <w:rPr>
          <w:rStyle w:val="CommentReference"/>
        </w:rPr>
        <w:commentReference w:id="47"/>
      </w:r>
      <w:r>
        <w:t xml:space="preserve">the right of first refusal of the final </w:t>
      </w:r>
      <w:commentRangeStart w:id="48"/>
      <w:r>
        <w:t>agreement</w:t>
      </w:r>
      <w:commentRangeEnd w:id="48"/>
      <w:r w:rsidR="005B5CB5">
        <w:rPr>
          <w:rStyle w:val="CommentReference"/>
        </w:rPr>
        <w:commentReference w:id="48"/>
      </w:r>
      <w:r>
        <w:t xml:space="preserve"> and</w:t>
      </w:r>
      <w:r w:rsidR="0000657E">
        <w:t xml:space="preserve"> has up to 30 days</w:t>
      </w:r>
      <w:r>
        <w:t xml:space="preserve"> </w:t>
      </w:r>
      <w:r w:rsidR="0000657E">
        <w:t xml:space="preserve">to </w:t>
      </w:r>
      <w:r>
        <w:t xml:space="preserve">vote to accept or reject buying the share at the new value and/or conditions before the transaction can be </w:t>
      </w:r>
      <w:commentRangeStart w:id="49"/>
      <w:r>
        <w:t>completed</w:t>
      </w:r>
      <w:commentRangeEnd w:id="49"/>
      <w:r w:rsidR="00AC1724">
        <w:rPr>
          <w:rStyle w:val="CommentReference"/>
        </w:rPr>
        <w:commentReference w:id="49"/>
      </w:r>
      <w:r>
        <w:t>.</w:t>
      </w:r>
    </w:p>
    <w:p w14:paraId="212AEB35" w14:textId="5B55ABD9" w:rsidR="000E3D48" w:rsidRPr="00FA6671" w:rsidRDefault="0000657E">
      <w:pPr>
        <w:pStyle w:val="ListParagraph"/>
        <w:numPr>
          <w:ilvl w:val="0"/>
          <w:numId w:val="2"/>
        </w:numPr>
        <w:rPr>
          <w:ins w:id="50" w:author="Kerri Sheehan" w:date="2019-01-11T13:52:00Z"/>
          <w:color w:val="FF0000"/>
        </w:rPr>
        <w:pPrChange w:id="51" w:author="Kerri Sheehan" w:date="2019-03-06T11:41:00Z">
          <w:pPr>
            <w:pStyle w:val="ListParagraph"/>
            <w:numPr>
              <w:numId w:val="2"/>
            </w:numPr>
            <w:ind w:left="360" w:hanging="360"/>
          </w:pPr>
        </w:pPrChange>
      </w:pPr>
      <w:r>
        <w:t xml:space="preserve">It is the Sellers responsibility to arrange </w:t>
      </w:r>
      <w:r w:rsidR="008745F4">
        <w:t xml:space="preserve">with the caretakers </w:t>
      </w:r>
      <w:r>
        <w:t>and pay for visits to De</w:t>
      </w:r>
      <w:r w:rsidR="008745F4">
        <w:t xml:space="preserve">catur Head for potential buyers. </w:t>
      </w:r>
      <w:r>
        <w:t xml:space="preserve">If the Seller has hired a Real Estate Agent, that agent must contact the caretakers for an appointment to show the property. </w:t>
      </w:r>
      <w:r w:rsidR="000A4835">
        <w:t xml:space="preserve">  The phone to show/ agent instructions must state; “appointment required contact the LA”</w:t>
      </w:r>
      <w:r w:rsidR="008745F4">
        <w:t xml:space="preserve"> </w:t>
      </w:r>
    </w:p>
    <w:p w14:paraId="068E1B7C" w14:textId="77777777" w:rsidR="0099635B" w:rsidRPr="0099635B" w:rsidDel="000E3D48" w:rsidRDefault="008745F4" w:rsidP="005B5CB5">
      <w:pPr>
        <w:pStyle w:val="ListParagraph"/>
        <w:ind w:left="360"/>
        <w:rPr>
          <w:del w:id="52" w:author="Kerri Sheehan" w:date="2019-01-11T13:51:00Z"/>
          <w:color w:val="FF0000"/>
        </w:rPr>
      </w:pPr>
      <w:del w:id="53" w:author="Kerri Sheehan" w:date="2019-01-11T13:51:00Z">
        <w:r w:rsidRPr="0099635B" w:rsidDel="000E3D48">
          <w:rPr>
            <w:color w:val="FF0000"/>
          </w:rPr>
          <w:delText xml:space="preserve">(LA=listing agent. This could be Listing Agent/Seller or Caretaker – how do we want this listed? </w:delText>
        </w:r>
        <w:r w:rsidR="0099635B" w:rsidRPr="0099635B" w:rsidDel="000E3D48">
          <w:rPr>
            <w:color w:val="FF0000"/>
          </w:rPr>
          <w:delText>)</w:delText>
        </w:r>
      </w:del>
    </w:p>
    <w:p w14:paraId="14C1259D" w14:textId="77777777" w:rsidR="0099635B" w:rsidRDefault="0099635B" w:rsidP="005B5CB5">
      <w:pPr>
        <w:pStyle w:val="ListParagraph"/>
        <w:ind w:left="360"/>
      </w:pPr>
    </w:p>
    <w:p w14:paraId="50CCA90A" w14:textId="5EAA80DF" w:rsidR="0000657E" w:rsidRDefault="0000657E" w:rsidP="001D0FD9">
      <w:pPr>
        <w:pStyle w:val="ListParagraph"/>
        <w:numPr>
          <w:ilvl w:val="0"/>
          <w:numId w:val="2"/>
        </w:numPr>
      </w:pPr>
      <w:r>
        <w:lastRenderedPageBreak/>
        <w:t xml:space="preserve">The Selling member is responsible for </w:t>
      </w:r>
      <w:ins w:id="54" w:author="Kerri Sheehan" w:date="2019-03-06T11:43:00Z">
        <w:r w:rsidR="00840E17">
          <w:t xml:space="preserve">requesting </w:t>
        </w:r>
      </w:ins>
      <w:del w:id="55" w:author="Kerri Sheehan" w:date="2019-03-06T11:43:00Z">
        <w:r w:rsidDel="00840E17">
          <w:delText xml:space="preserve">submitting </w:delText>
        </w:r>
      </w:del>
      <w:r>
        <w:t xml:space="preserve">the DHBA </w:t>
      </w:r>
      <w:commentRangeStart w:id="56"/>
      <w:r>
        <w:t>resale</w:t>
      </w:r>
      <w:commentRangeEnd w:id="56"/>
      <w:r w:rsidR="005B5CB5">
        <w:rPr>
          <w:rStyle w:val="CommentReference"/>
        </w:rPr>
        <w:commentReference w:id="56"/>
      </w:r>
      <w:r>
        <w:t xml:space="preserve"> certificate </w:t>
      </w:r>
      <w:ins w:id="57" w:author="Kerri Sheehan" w:date="2019-03-06T11:43:00Z">
        <w:r w:rsidR="00840E17">
          <w:t xml:space="preserve">from the </w:t>
        </w:r>
      </w:ins>
      <w:del w:id="58" w:author="Kerri Sheehan" w:date="2019-03-06T11:43:00Z">
        <w:r w:rsidDel="00840E17">
          <w:delText xml:space="preserve">to the DHBA </w:delText>
        </w:r>
      </w:del>
      <w:r>
        <w:t>bookkeeper</w:t>
      </w:r>
      <w:ins w:id="59" w:author="Kerri Sheehan" w:date="2019-03-06T11:44:00Z">
        <w:r w:rsidR="00840E17">
          <w:t>.</w:t>
        </w:r>
      </w:ins>
      <w:del w:id="60" w:author="Kerri Sheehan" w:date="2019-03-06T11:44:00Z">
        <w:r w:rsidDel="00840E17">
          <w:delText xml:space="preserve"> </w:delText>
        </w:r>
      </w:del>
      <w:ins w:id="61" w:author="Kerri Sheehan" w:date="2019-03-06T11:44:00Z">
        <w:r w:rsidR="00840E17">
          <w:t xml:space="preserve"> The Seller is also responsible for delivering the completed packet to the buyer</w:t>
        </w:r>
      </w:ins>
      <w:del w:id="62" w:author="Kerri Sheehan" w:date="2019-03-06T11:44:00Z">
        <w:r w:rsidDel="00840E17">
          <w:delText>as well as make sure that all documents listed on the resale certificate and the completed certificate are delivered to the buyer</w:delText>
        </w:r>
      </w:del>
      <w:r>
        <w:t>.</w:t>
      </w:r>
    </w:p>
    <w:p w14:paraId="567DB687" w14:textId="77777777" w:rsidR="000A4835" w:rsidRDefault="000A4835" w:rsidP="000A4835">
      <w:pPr>
        <w:pStyle w:val="ListParagraph"/>
        <w:numPr>
          <w:ilvl w:val="1"/>
          <w:numId w:val="2"/>
        </w:numPr>
      </w:pPr>
      <w:r>
        <w:t>DOCUMENTS REQUIRED FOR A COMPLETE TRANSACTION</w:t>
      </w:r>
    </w:p>
    <w:p w14:paraId="2FD04757" w14:textId="77777777" w:rsidR="000A4835" w:rsidRDefault="000A4835" w:rsidP="000A4835">
      <w:pPr>
        <w:pStyle w:val="ListParagraph"/>
        <w:numPr>
          <w:ilvl w:val="2"/>
          <w:numId w:val="2"/>
        </w:numPr>
      </w:pPr>
      <w:r>
        <w:t>DHBA STOCK P</w:t>
      </w:r>
      <w:r w:rsidR="008745F4">
        <w:t>URCHASE/TRANSFER AGREEMENT (nota</w:t>
      </w:r>
      <w:r>
        <w:t>rized)</w:t>
      </w:r>
    </w:p>
    <w:p w14:paraId="644D9677" w14:textId="77777777" w:rsidR="000A4835" w:rsidRDefault="000A4835" w:rsidP="000A4835">
      <w:pPr>
        <w:pStyle w:val="ListParagraph"/>
        <w:numPr>
          <w:ilvl w:val="2"/>
          <w:numId w:val="2"/>
        </w:numPr>
        <w:rPr>
          <w:ins w:id="63" w:author="Kerri Sheehan" w:date="2018-11-13T11:45:00Z"/>
        </w:rPr>
      </w:pPr>
      <w:r>
        <w:t>COMPLETED DHBA RESALE CERTIFICAT</w:t>
      </w:r>
      <w:r w:rsidR="004F6296">
        <w:t>E</w:t>
      </w:r>
    </w:p>
    <w:p w14:paraId="0F924679" w14:textId="77777777" w:rsidR="002E1194" w:rsidRDefault="002E1194" w:rsidP="000A4835">
      <w:pPr>
        <w:pStyle w:val="ListParagraph"/>
        <w:numPr>
          <w:ilvl w:val="2"/>
          <w:numId w:val="2"/>
        </w:numPr>
      </w:pPr>
      <w:ins w:id="64" w:author="Kerri Sheehan" w:date="2018-11-13T11:45:00Z">
        <w:r>
          <w:t>Original Stock Certificate</w:t>
        </w:r>
      </w:ins>
    </w:p>
    <w:p w14:paraId="79A6515E" w14:textId="15A40233" w:rsidR="000A4835" w:rsidRDefault="000A4835" w:rsidP="000A4835">
      <w:pPr>
        <w:pStyle w:val="ListParagraph"/>
        <w:numPr>
          <w:ilvl w:val="2"/>
          <w:numId w:val="2"/>
        </w:numPr>
        <w:rPr>
          <w:ins w:id="65" w:author="Kerri Sheehan" w:date="2018-11-13T11:44:00Z"/>
        </w:rPr>
      </w:pPr>
      <w:r>
        <w:t xml:space="preserve">NOTE: if a real estate agent is involved, the above documents are </w:t>
      </w:r>
      <w:r w:rsidR="0099635B">
        <w:rPr>
          <w:b/>
        </w:rPr>
        <w:t>REQUIRED</w:t>
      </w:r>
      <w:r>
        <w:rPr>
          <w:b/>
        </w:rPr>
        <w:t xml:space="preserve">.  </w:t>
      </w:r>
      <w:r>
        <w:t>A NWMLS document may also be part of the transaction</w:t>
      </w:r>
      <w:ins w:id="66" w:author="Ken Harer" w:date="2019-01-23T14:00:00Z">
        <w:r w:rsidR="009700F6">
          <w:t>, but no rep</w:t>
        </w:r>
      </w:ins>
      <w:ins w:id="67" w:author="Ken Harer" w:date="2019-01-23T14:01:00Z">
        <w:r w:rsidR="009700F6">
          <w:t xml:space="preserve">resentation by NWMLS or any Realtor is binding on the corporation. </w:t>
        </w:r>
      </w:ins>
      <w:del w:id="68" w:author="Ken Harer" w:date="2019-01-23T14:00:00Z">
        <w:r w:rsidDel="009700F6">
          <w:delText>.</w:delText>
        </w:r>
      </w:del>
    </w:p>
    <w:p w14:paraId="7C8C72F0" w14:textId="77777777" w:rsidR="002E1194" w:rsidRDefault="002E1194">
      <w:pPr>
        <w:pStyle w:val="ListParagraph"/>
        <w:pPrChange w:id="69" w:author="Kerri Sheehan" w:date="2018-11-13T11:44:00Z">
          <w:pPr>
            <w:pStyle w:val="ListParagraph"/>
            <w:numPr>
              <w:ilvl w:val="2"/>
              <w:numId w:val="2"/>
            </w:numPr>
            <w:ind w:left="2160" w:hanging="180"/>
          </w:pPr>
        </w:pPrChange>
      </w:pPr>
      <w:ins w:id="70" w:author="Kerri Sheehan" w:date="2018-11-13T11:44:00Z">
        <w:r>
          <w:t>These documents must be submitted to the Treasurer of the DHBA Bot</w:t>
        </w:r>
      </w:ins>
      <w:ins w:id="71" w:author="Kerri Sheehan" w:date="2018-11-13T11:46:00Z">
        <w:r>
          <w:t xml:space="preserve"> for a complete transfer.  Once the transaction has closed and the documents have been submitted to the Treasurer, the DHBA Treasurer prepares the stock certificate and the President signs and mails it to the new owners</w:t>
        </w:r>
      </w:ins>
    </w:p>
    <w:p w14:paraId="332261B1" w14:textId="2EC6CF0E" w:rsidR="008745F4" w:rsidRPr="00FA6671" w:rsidDel="009700F6" w:rsidRDefault="008745F4" w:rsidP="008745F4">
      <w:pPr>
        <w:pStyle w:val="ListParagraph"/>
        <w:numPr>
          <w:ilvl w:val="0"/>
          <w:numId w:val="2"/>
        </w:numPr>
        <w:rPr>
          <w:del w:id="72" w:author="Ken Harer" w:date="2019-01-23T14:01:00Z"/>
          <w:strike/>
        </w:rPr>
      </w:pPr>
      <w:del w:id="73" w:author="Ken Harer" w:date="2019-01-23T14:01:00Z">
        <w:r w:rsidRPr="00FA6671" w:rsidDel="009700F6">
          <w:rPr>
            <w:strike/>
          </w:rPr>
          <w:delText xml:space="preserve">No stock in the Decatur Head Beach Association shall be transferred from a selling/transferring member to a new owner without the filing of an escrow statement and </w:delText>
        </w:r>
      </w:del>
      <w:ins w:id="74" w:author="Kerri Sheehan" w:date="2018-11-13T11:41:00Z">
        <w:del w:id="75" w:author="Ken Harer" w:date="2019-01-23T14:01:00Z">
          <w:r w:rsidR="00CF165A" w:rsidRPr="00FA6671" w:rsidDel="009700F6">
            <w:rPr>
              <w:strike/>
            </w:rPr>
            <w:delText xml:space="preserve">submitting </w:delText>
          </w:r>
        </w:del>
      </w:ins>
      <w:del w:id="76" w:author="Ken Harer" w:date="2019-01-23T14:01:00Z">
        <w:r w:rsidRPr="00FA6671" w:rsidDel="009700F6">
          <w:rPr>
            <w:strike/>
          </w:rPr>
          <w:delText>a copy of the signed</w:delText>
        </w:r>
      </w:del>
      <w:ins w:id="77" w:author="Kerri Sheehan" w:date="2018-11-13T11:42:00Z">
        <w:del w:id="78" w:author="Ken Harer" w:date="2019-01-23T14:01:00Z">
          <w:r w:rsidR="00CF165A" w:rsidRPr="00FA6671" w:rsidDel="009700F6">
            <w:rPr>
              <w:strike/>
            </w:rPr>
            <w:delText xml:space="preserve"> and notarized</w:delText>
          </w:r>
        </w:del>
      </w:ins>
      <w:del w:id="79" w:author="Ken Harer" w:date="2019-01-23T14:01:00Z">
        <w:r w:rsidRPr="00FA6671" w:rsidDel="009700F6">
          <w:rPr>
            <w:strike/>
          </w:rPr>
          <w:delText xml:space="preserve"> sale </w:delText>
        </w:r>
      </w:del>
      <w:ins w:id="80" w:author="Kerri Sheehan" w:date="2018-11-13T11:42:00Z">
        <w:del w:id="81" w:author="Ken Harer" w:date="2019-01-23T14:01:00Z">
          <w:r w:rsidR="00CF165A" w:rsidRPr="00FA6671" w:rsidDel="009700F6">
            <w:rPr>
              <w:strike/>
            </w:rPr>
            <w:delText xml:space="preserve">transfer agreement, any other selling documents and the </w:delText>
          </w:r>
        </w:del>
      </w:ins>
      <w:del w:id="82" w:author="Ken Harer" w:date="2019-01-23T14:01:00Z">
        <w:r w:rsidRPr="00FA6671" w:rsidDel="009700F6">
          <w:rPr>
            <w:strike/>
          </w:rPr>
          <w:delText>contract</w:delText>
        </w:r>
      </w:del>
      <w:ins w:id="83" w:author="Kerri Sheehan" w:date="2018-11-13T11:41:00Z">
        <w:del w:id="84" w:author="Ken Harer" w:date="2019-01-23T14:01:00Z">
          <w:r w:rsidR="00CF165A" w:rsidRPr="00FA6671" w:rsidDel="009700F6">
            <w:rPr>
              <w:strike/>
            </w:rPr>
            <w:delText xml:space="preserve">original stock certificate and </w:delText>
          </w:r>
        </w:del>
      </w:ins>
      <w:del w:id="85" w:author="Ken Harer" w:date="2019-01-23T14:01:00Z">
        <w:r w:rsidRPr="00FA6671" w:rsidDel="009700F6">
          <w:rPr>
            <w:strike/>
          </w:rPr>
          <w:delText xml:space="preserve"> with the Treasurer of the Decatur Head Beach Association.  Such escrow statements may be prepared by a commercial escrow company, or by selling/transferring/buying owners themselves.  </w:delText>
        </w:r>
        <w:r w:rsidRPr="00FA6671" w:rsidDel="009700F6">
          <w:rPr>
            <w:strike/>
            <w:color w:val="FF0000"/>
          </w:rPr>
          <w:delText>(Note: this was the 1993 stock transfer escrow policy- not sure if it is still necessary?????</w:delText>
        </w:r>
        <w:r w:rsidR="0099635B" w:rsidRPr="00FA6671" w:rsidDel="009700F6">
          <w:rPr>
            <w:strike/>
            <w:color w:val="FF0000"/>
          </w:rPr>
          <w:delText xml:space="preserve"> Isn’t this the Stock P/T agreement?</w:delText>
        </w:r>
        <w:r w:rsidRPr="00FA6671" w:rsidDel="009700F6">
          <w:rPr>
            <w:strike/>
            <w:color w:val="FF0000"/>
          </w:rPr>
          <w:delText>)</w:delText>
        </w:r>
      </w:del>
    </w:p>
    <w:p w14:paraId="490A8A8F" w14:textId="08DD3BAA" w:rsidR="004F6296" w:rsidRDefault="004F6296" w:rsidP="004F6296">
      <w:pPr>
        <w:pStyle w:val="ListParagraph"/>
        <w:numPr>
          <w:ilvl w:val="0"/>
          <w:numId w:val="2"/>
        </w:numPr>
      </w:pPr>
      <w:r>
        <w:t>Seller, in advance of the sale</w:t>
      </w:r>
      <w:ins w:id="86" w:author="Bryce Kisker" w:date="2018-10-30T18:21:00Z">
        <w:r w:rsidR="00EB356C">
          <w:t xml:space="preserve"> completion</w:t>
        </w:r>
      </w:ins>
      <w:r>
        <w:t xml:space="preserve">, must remove all personal possessions from Decatur Head.  If the buyer/transferee has agreed to take possession of some articles, this should be detailed in the sale/transfer agreement.  Caretakers are not responsible for removing </w:t>
      </w:r>
      <w:del w:id="87" w:author="Bryce Kisker" w:date="2018-10-30T18:22:00Z">
        <w:r w:rsidDel="00EB356C">
          <w:delText>members</w:delText>
        </w:r>
      </w:del>
      <w:ins w:id="88" w:author="Bryce Kisker" w:date="2018-10-30T18:22:00Z">
        <w:r w:rsidR="00EB356C">
          <w:t>member’s</w:t>
        </w:r>
      </w:ins>
      <w:r>
        <w:t xml:space="preserve"> </w:t>
      </w:r>
      <w:del w:id="89" w:author="Bryce Kisker" w:date="2018-10-30T18:22:00Z">
        <w:r w:rsidDel="00EB356C">
          <w:delText>goods</w:delText>
        </w:r>
      </w:del>
      <w:ins w:id="90" w:author="Bryce Kisker" w:date="2018-10-30T18:22:00Z">
        <w:r w:rsidR="00EB356C">
          <w:t>possessions</w:t>
        </w:r>
      </w:ins>
      <w:r>
        <w:t xml:space="preserve">.  Fees will be charged to the Seller if unwanted items are not removed before the final/sale transfer dates.  If </w:t>
      </w:r>
      <w:ins w:id="91" w:author="Ken Harer" w:date="2019-01-22T17:28:00Z">
        <w:r w:rsidR="005B5CB5">
          <w:t xml:space="preserve">shares are </w:t>
        </w:r>
      </w:ins>
      <w:r>
        <w:t>inherited, the new member is responsible for the disposal of any unwanted possessions owned by the prior member.</w:t>
      </w:r>
    </w:p>
    <w:p w14:paraId="34725FD3" w14:textId="0D75DBC0" w:rsidR="004F6296" w:rsidRDefault="008745F4" w:rsidP="004F6296">
      <w:pPr>
        <w:pStyle w:val="ListParagraph"/>
        <w:numPr>
          <w:ilvl w:val="0"/>
          <w:numId w:val="2"/>
        </w:numPr>
      </w:pPr>
      <w:r>
        <w:t>The Seller pays</w:t>
      </w:r>
      <w:r w:rsidR="004F6296">
        <w:t xml:space="preserve"> full dues and assessments up to and including the month the final transaction closes.  The </w:t>
      </w:r>
      <w:r>
        <w:t>t</w:t>
      </w:r>
      <w:r w:rsidR="004F6296">
        <w:t xml:space="preserve">ransaction cannot be completed unless all incurred dues and assessments have been paid.  </w:t>
      </w:r>
      <w:r w:rsidR="0099635B">
        <w:t>If inherited, the new member is</w:t>
      </w:r>
      <w:r w:rsidR="004F6296">
        <w:t xml:space="preserve"> responsible for payment of any dues/assessments owed by the prior member, if not paid by the estate.</w:t>
      </w:r>
      <w:ins w:id="92" w:author="Ken Harer" w:date="2019-01-23T14:02:00Z">
        <w:r w:rsidR="009700F6">
          <w:t xml:space="preserve"> Unpaid assessments follow the shares; if a Seller does not pay its obligations, they become obligations of the new member.</w:t>
        </w:r>
      </w:ins>
    </w:p>
    <w:p w14:paraId="22D2ED42" w14:textId="77777777" w:rsidR="004F6296" w:rsidRPr="005B5CB5" w:rsidDel="00EB356C" w:rsidRDefault="004F6296" w:rsidP="004F6296">
      <w:pPr>
        <w:pStyle w:val="ListParagraph"/>
        <w:numPr>
          <w:ilvl w:val="0"/>
          <w:numId w:val="2"/>
        </w:numPr>
        <w:rPr>
          <w:del w:id="93" w:author="Bryce Kisker" w:date="2018-10-30T18:26:00Z"/>
          <w:strike/>
        </w:rPr>
      </w:pPr>
      <w:commentRangeStart w:id="94"/>
      <w:del w:id="95" w:author="Bryce Kisker" w:date="2018-10-30T18:26:00Z">
        <w:r w:rsidRPr="005B5CB5" w:rsidDel="00EB356C">
          <w:rPr>
            <w:strike/>
          </w:rPr>
          <w:delText>The Seller (or estate executor) must provide their stock certificate to DHBA’s treasurer a</w:delText>
        </w:r>
        <w:r w:rsidR="0099635B" w:rsidRPr="005B5CB5" w:rsidDel="00EB356C">
          <w:rPr>
            <w:strike/>
          </w:rPr>
          <w:delText>t</w:delText>
        </w:r>
        <w:r w:rsidRPr="005B5CB5" w:rsidDel="00EB356C">
          <w:rPr>
            <w:strike/>
          </w:rPr>
          <w:delText xml:space="preserve"> the time of sale/transfer before a new certificate can be issued to the buyers/transferee.  </w:delText>
        </w:r>
      </w:del>
    </w:p>
    <w:p w14:paraId="10E4BB05" w14:textId="77777777" w:rsidR="004F6296" w:rsidRPr="005B5CB5" w:rsidDel="00EB356C" w:rsidRDefault="004F6296" w:rsidP="004F6296">
      <w:pPr>
        <w:pStyle w:val="ListParagraph"/>
        <w:numPr>
          <w:ilvl w:val="0"/>
          <w:numId w:val="2"/>
        </w:numPr>
        <w:rPr>
          <w:del w:id="96" w:author="Bryce Kisker" w:date="2018-10-30T18:26:00Z"/>
          <w:strike/>
        </w:rPr>
      </w:pPr>
      <w:del w:id="97" w:author="Bryce Kisker" w:date="2018-10-30T18:26:00Z">
        <w:r w:rsidRPr="005B5CB5" w:rsidDel="00EB356C">
          <w:rPr>
            <w:strike/>
          </w:rPr>
          <w:delText>When the transaction is closed, the seller (or estate executor) sends a copy of the notarized final purchase/transfer agreement to the DHBA President and Treasurer.  The DHBA’s Treasurer prepares the stock certificate and the President signs and mails it to the new owners.</w:delText>
        </w:r>
        <w:commentRangeEnd w:id="94"/>
        <w:r w:rsidR="00EB356C" w:rsidRPr="005B5CB5" w:rsidDel="00EB356C">
          <w:rPr>
            <w:rStyle w:val="CommentReference"/>
            <w:strike/>
          </w:rPr>
          <w:commentReference w:id="94"/>
        </w:r>
      </w:del>
    </w:p>
    <w:p w14:paraId="31E77194" w14:textId="113723A6" w:rsidR="00EB356C" w:rsidDel="003A3E11" w:rsidRDefault="004F6296" w:rsidP="004F6296">
      <w:pPr>
        <w:pStyle w:val="ListParagraph"/>
        <w:numPr>
          <w:ilvl w:val="0"/>
          <w:numId w:val="2"/>
        </w:numPr>
        <w:rPr>
          <w:ins w:id="98" w:author="Bryce Kisker" w:date="2018-10-30T18:26:00Z"/>
          <w:del w:id="99" w:author="Kerri Sheehan" w:date="2018-11-13T11:55:00Z"/>
        </w:rPr>
      </w:pPr>
      <w:del w:id="100" w:author="Ken Harer" w:date="2019-01-23T14:01:00Z">
        <w:r w:rsidRPr="005B5CB5" w:rsidDel="009700F6">
          <w:rPr>
            <w:strike/>
          </w:rPr>
          <w:delText>The Seller also notifies the President and Caretakers of the new members name, contact and general information, plus an email and phone number so they can be reached for more information</w:delText>
        </w:r>
        <w:r w:rsidDel="009700F6">
          <w:delText xml:space="preserve">.  </w:delText>
        </w:r>
      </w:del>
      <w:r>
        <w:t>A representative of the BOT will send the new member a greeting an</w:t>
      </w:r>
      <w:r w:rsidR="0099635B">
        <w:t>d</w:t>
      </w:r>
      <w:r>
        <w:t xml:space="preserve"> an announcement is made in an ALL Member email welcoming the new shareholder.  </w:t>
      </w:r>
    </w:p>
    <w:p w14:paraId="16FD0E8A" w14:textId="77777777" w:rsidR="004F6296" w:rsidRDefault="004F6296" w:rsidP="003A3E11">
      <w:pPr>
        <w:pStyle w:val="ListParagraph"/>
        <w:numPr>
          <w:ilvl w:val="0"/>
          <w:numId w:val="2"/>
        </w:numPr>
      </w:pPr>
      <w:r>
        <w:t xml:space="preserve">The BOT will have up to 7 days to notify the Association/Membership of the sale including the price </w:t>
      </w:r>
      <w:r w:rsidR="008745F4">
        <w:t>(unless the parties have requested this to be kept private), and the names of the owners.</w:t>
      </w:r>
    </w:p>
    <w:p w14:paraId="05237A76" w14:textId="77777777" w:rsidR="008745F4" w:rsidRDefault="008745F4" w:rsidP="004F6296">
      <w:pPr>
        <w:pStyle w:val="ListParagraph"/>
        <w:numPr>
          <w:ilvl w:val="0"/>
          <w:numId w:val="2"/>
        </w:numPr>
      </w:pPr>
      <w:r>
        <w:t>Once the proper steps have been taken above and the transaction is complete, the Seller relinquishes all rights to visiting Decatur Head unless they are attending as a guest of a member.</w:t>
      </w:r>
    </w:p>
    <w:sectPr w:rsidR="008745F4" w:rsidSect="005208B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Ken Harer" w:date="2019-01-23T14:03:00Z" w:initials="KH">
    <w:p w14:paraId="7D7BFAF6" w14:textId="71019C0D" w:rsidR="009700F6" w:rsidRDefault="009700F6">
      <w:pPr>
        <w:pStyle w:val="CommentText"/>
      </w:pPr>
      <w:r>
        <w:rPr>
          <w:rStyle w:val="CommentReference"/>
        </w:rPr>
        <w:annotationRef/>
      </w:r>
      <w:r>
        <w:t xml:space="preserve">I would add an effective date either </w:t>
      </w:r>
      <w:r w:rsidR="00396A56">
        <w:t xml:space="preserve">here or at the end of the document, so when revisions are made over time it is clear which one applies. </w:t>
      </w:r>
    </w:p>
  </w:comment>
  <w:comment w:id="29" w:author="Ken Harer" w:date="2019-01-23T13:57:00Z" w:initials="KH">
    <w:p w14:paraId="08B9B4AE" w14:textId="767CED32" w:rsidR="009700F6" w:rsidRDefault="009700F6">
      <w:pPr>
        <w:pStyle w:val="CommentText"/>
      </w:pPr>
      <w:r>
        <w:rPr>
          <w:rStyle w:val="CommentReference"/>
        </w:rPr>
        <w:annotationRef/>
      </w:r>
      <w:r>
        <w:t xml:space="preserve">Slight preference for buyer, in case transfer made without escrow. </w:t>
      </w:r>
    </w:p>
  </w:comment>
  <w:comment w:id="40" w:author="Ken Harer" w:date="2019-01-22T17:21:00Z" w:initials="KH">
    <w:p w14:paraId="252CFE18" w14:textId="7BB753FE" w:rsidR="005C7574" w:rsidRDefault="005C7574">
      <w:pPr>
        <w:pStyle w:val="CommentText"/>
      </w:pPr>
      <w:r>
        <w:rPr>
          <w:rStyle w:val="CommentReference"/>
        </w:rPr>
        <w:annotationRef/>
      </w:r>
      <w:r w:rsidR="005B5CB5">
        <w:t xml:space="preserve">These are not actually real estate transactions, but rather corporate share sales. </w:t>
      </w:r>
    </w:p>
  </w:comment>
  <w:comment w:id="42" w:author="Ken Harer" w:date="2019-01-22T17:43:00Z" w:initials="KH">
    <w:p w14:paraId="120BFE9D" w14:textId="5ABA895D" w:rsidR="00FA6671" w:rsidRDefault="00FA6671">
      <w:pPr>
        <w:pStyle w:val="CommentText"/>
      </w:pPr>
      <w:r>
        <w:rPr>
          <w:rStyle w:val="CommentReference"/>
        </w:rPr>
        <w:annotationRef/>
      </w:r>
      <w:r>
        <w:t xml:space="preserve">There is a time during which the BOT can exercise its rights to buy, OR the BOT can approve the terms of sale to a third party. There may be a time between approval of sale terms, and acceptance of those terms from a buyer. The articles say that there is only 60 days between when the terms are approved and the terms of sale must be accepted. 5.3.2. </w:t>
      </w:r>
    </w:p>
  </w:comment>
  <w:comment w:id="47" w:author="Ken Harer" w:date="2019-01-23T13:59:00Z" w:initials="KH">
    <w:p w14:paraId="1487140C" w14:textId="2EC911D6" w:rsidR="009700F6" w:rsidRDefault="009700F6">
      <w:pPr>
        <w:pStyle w:val="CommentText"/>
      </w:pPr>
      <w:r>
        <w:rPr>
          <w:rStyle w:val="CommentReference"/>
        </w:rPr>
        <w:annotationRef/>
      </w:r>
      <w:r>
        <w:t xml:space="preserve">This might say there is a renewed right to first refusal at the new terms. </w:t>
      </w:r>
    </w:p>
  </w:comment>
  <w:comment w:id="48" w:author="Ken Harer" w:date="2019-01-22T17:22:00Z" w:initials="KH">
    <w:p w14:paraId="431E42B7" w14:textId="02F5196E" w:rsidR="005B5CB5" w:rsidRDefault="005B5CB5">
      <w:pPr>
        <w:pStyle w:val="CommentText"/>
      </w:pPr>
      <w:r>
        <w:rPr>
          <w:rStyle w:val="CommentReference"/>
        </w:rPr>
        <w:annotationRef/>
      </w:r>
      <w:r>
        <w:t xml:space="preserve">If the terms of the sale are unchanged, does the board get a second chance to vote to buy the shares? </w:t>
      </w:r>
    </w:p>
  </w:comment>
  <w:comment w:id="49" w:author="Ken Harer" w:date="2019-01-22T17:40:00Z" w:initials="KH">
    <w:p w14:paraId="00B701E3" w14:textId="4F768CFF" w:rsidR="00AC1724" w:rsidRDefault="00AC1724">
      <w:pPr>
        <w:pStyle w:val="CommentText"/>
      </w:pPr>
      <w:r>
        <w:rPr>
          <w:rStyle w:val="CommentReference"/>
        </w:rPr>
        <w:annotationRef/>
      </w:r>
      <w:r w:rsidR="00FA6671">
        <w:t xml:space="preserve">Articles 5.3.2 provides that if 60 days go by after the BOT has approved a sale, AND seller does not have an accepted offer to purchase the shares, that the BOT has another opportunity to buy the shares for another 30 days. This appears to conflict with the articles, which would require that the articles be amended.  </w:t>
      </w:r>
    </w:p>
  </w:comment>
  <w:comment w:id="56" w:author="Ken Harer" w:date="2019-01-22T17:25:00Z" w:initials="KH">
    <w:p w14:paraId="0FDD4677" w14:textId="5EBCDC41" w:rsidR="005B5CB5" w:rsidRDefault="005B5CB5">
      <w:pPr>
        <w:pStyle w:val="CommentText"/>
      </w:pPr>
      <w:r>
        <w:rPr>
          <w:rStyle w:val="CommentReference"/>
        </w:rPr>
        <w:annotationRef/>
      </w:r>
      <w:r>
        <w:t xml:space="preserve">I think this should be that the seller must ASK for a resale certificate, but that the bookkeeper prepares it. Typically all documents would be provided by the preparer. The Seller would only be responsible for delivery of all documents. </w:t>
      </w:r>
    </w:p>
  </w:comment>
  <w:comment w:id="94" w:author="Bryce Kisker" w:date="2018-10-30T18:25:00Z" w:initials="bk">
    <w:p w14:paraId="523E2EDF" w14:textId="77777777" w:rsidR="002E1194" w:rsidRDefault="002E1194">
      <w:pPr>
        <w:pStyle w:val="CommentText"/>
      </w:pPr>
      <w:r>
        <w:rPr>
          <w:rStyle w:val="CommentReference"/>
        </w:rPr>
        <w:annotationRef/>
      </w:r>
      <w:r>
        <w:t>11. and 12. are duplicates with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7BFAF6" w15:done="0"/>
  <w15:commentEx w15:paraId="08B9B4AE" w15:done="0"/>
  <w15:commentEx w15:paraId="252CFE18" w15:done="0"/>
  <w15:commentEx w15:paraId="120BFE9D" w15:done="0"/>
  <w15:commentEx w15:paraId="1487140C" w15:done="0"/>
  <w15:commentEx w15:paraId="431E42B7" w15:done="0"/>
  <w15:commentEx w15:paraId="00B701E3" w15:done="0"/>
  <w15:commentEx w15:paraId="0FDD4677" w15:done="0"/>
  <w15:commentEx w15:paraId="523E2E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BFAF6" w16cid:durableId="1FF2F2BB"/>
  <w16cid:commentId w16cid:paraId="08B9B4AE" w16cid:durableId="1FF2F145"/>
  <w16cid:commentId w16cid:paraId="252CFE18" w16cid:durableId="1FF1CFA6"/>
  <w16cid:commentId w16cid:paraId="120BFE9D" w16cid:durableId="1FF1D4D3"/>
  <w16cid:commentId w16cid:paraId="1487140C" w16cid:durableId="1FF2F1CA"/>
  <w16cid:commentId w16cid:paraId="431E42B7" w16cid:durableId="1FF1CFF3"/>
  <w16cid:commentId w16cid:paraId="00B701E3" w16cid:durableId="1FF1D424"/>
  <w16cid:commentId w16cid:paraId="0FDD4677" w16cid:durableId="1FF1D06F"/>
  <w16cid:commentId w16cid:paraId="523E2EDF" w16cid:durableId="1FF1CA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6E7B"/>
    <w:multiLevelType w:val="hybridMultilevel"/>
    <w:tmpl w:val="6B4A7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64F7CDE"/>
    <w:multiLevelType w:val="hybridMultilevel"/>
    <w:tmpl w:val="54640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Harer">
    <w15:presenceInfo w15:providerId="None" w15:userId="Ken Ha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D9"/>
    <w:rsid w:val="0000657E"/>
    <w:rsid w:val="0008535F"/>
    <w:rsid w:val="000A4835"/>
    <w:rsid w:val="000E3D48"/>
    <w:rsid w:val="00154DC4"/>
    <w:rsid w:val="001D0FD9"/>
    <w:rsid w:val="002E1194"/>
    <w:rsid w:val="00396A56"/>
    <w:rsid w:val="003A3E11"/>
    <w:rsid w:val="004370E7"/>
    <w:rsid w:val="004F6296"/>
    <w:rsid w:val="005208B8"/>
    <w:rsid w:val="005860C4"/>
    <w:rsid w:val="005B5CB5"/>
    <w:rsid w:val="005C7574"/>
    <w:rsid w:val="007108AE"/>
    <w:rsid w:val="00840E17"/>
    <w:rsid w:val="008745F4"/>
    <w:rsid w:val="008F586F"/>
    <w:rsid w:val="009700F6"/>
    <w:rsid w:val="0099635B"/>
    <w:rsid w:val="00AB4D99"/>
    <w:rsid w:val="00AC1724"/>
    <w:rsid w:val="00B0649F"/>
    <w:rsid w:val="00CF165A"/>
    <w:rsid w:val="00E72AF5"/>
    <w:rsid w:val="00EB356C"/>
    <w:rsid w:val="00FA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B9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D9"/>
    <w:pPr>
      <w:ind w:left="720"/>
      <w:contextualSpacing/>
    </w:pPr>
  </w:style>
  <w:style w:type="paragraph" w:styleId="BalloonText">
    <w:name w:val="Balloon Text"/>
    <w:basedOn w:val="Normal"/>
    <w:link w:val="BalloonTextChar"/>
    <w:uiPriority w:val="99"/>
    <w:semiHidden/>
    <w:unhideWhenUsed/>
    <w:rsid w:val="00996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5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586F"/>
    <w:rPr>
      <w:sz w:val="16"/>
      <w:szCs w:val="16"/>
    </w:rPr>
  </w:style>
  <w:style w:type="paragraph" w:styleId="CommentText">
    <w:name w:val="annotation text"/>
    <w:basedOn w:val="Normal"/>
    <w:link w:val="CommentTextChar"/>
    <w:uiPriority w:val="99"/>
    <w:semiHidden/>
    <w:unhideWhenUsed/>
    <w:rsid w:val="008F586F"/>
    <w:rPr>
      <w:sz w:val="20"/>
      <w:szCs w:val="20"/>
    </w:rPr>
  </w:style>
  <w:style w:type="character" w:customStyle="1" w:styleId="CommentTextChar">
    <w:name w:val="Comment Text Char"/>
    <w:basedOn w:val="DefaultParagraphFont"/>
    <w:link w:val="CommentText"/>
    <w:uiPriority w:val="99"/>
    <w:semiHidden/>
    <w:rsid w:val="008F586F"/>
    <w:rPr>
      <w:sz w:val="20"/>
      <w:szCs w:val="20"/>
    </w:rPr>
  </w:style>
  <w:style w:type="paragraph" w:styleId="CommentSubject">
    <w:name w:val="annotation subject"/>
    <w:basedOn w:val="CommentText"/>
    <w:next w:val="CommentText"/>
    <w:link w:val="CommentSubjectChar"/>
    <w:uiPriority w:val="99"/>
    <w:semiHidden/>
    <w:unhideWhenUsed/>
    <w:rsid w:val="008F586F"/>
    <w:rPr>
      <w:b/>
      <w:bCs/>
    </w:rPr>
  </w:style>
  <w:style w:type="character" w:customStyle="1" w:styleId="CommentSubjectChar">
    <w:name w:val="Comment Subject Char"/>
    <w:basedOn w:val="CommentTextChar"/>
    <w:link w:val="CommentSubject"/>
    <w:uiPriority w:val="99"/>
    <w:semiHidden/>
    <w:rsid w:val="008F58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FD9"/>
    <w:pPr>
      <w:ind w:left="720"/>
      <w:contextualSpacing/>
    </w:pPr>
  </w:style>
  <w:style w:type="paragraph" w:styleId="BalloonText">
    <w:name w:val="Balloon Text"/>
    <w:basedOn w:val="Normal"/>
    <w:link w:val="BalloonTextChar"/>
    <w:uiPriority w:val="99"/>
    <w:semiHidden/>
    <w:unhideWhenUsed/>
    <w:rsid w:val="00996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635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586F"/>
    <w:rPr>
      <w:sz w:val="16"/>
      <w:szCs w:val="16"/>
    </w:rPr>
  </w:style>
  <w:style w:type="paragraph" w:styleId="CommentText">
    <w:name w:val="annotation text"/>
    <w:basedOn w:val="Normal"/>
    <w:link w:val="CommentTextChar"/>
    <w:uiPriority w:val="99"/>
    <w:semiHidden/>
    <w:unhideWhenUsed/>
    <w:rsid w:val="008F586F"/>
    <w:rPr>
      <w:sz w:val="20"/>
      <w:szCs w:val="20"/>
    </w:rPr>
  </w:style>
  <w:style w:type="character" w:customStyle="1" w:styleId="CommentTextChar">
    <w:name w:val="Comment Text Char"/>
    <w:basedOn w:val="DefaultParagraphFont"/>
    <w:link w:val="CommentText"/>
    <w:uiPriority w:val="99"/>
    <w:semiHidden/>
    <w:rsid w:val="008F586F"/>
    <w:rPr>
      <w:sz w:val="20"/>
      <w:szCs w:val="20"/>
    </w:rPr>
  </w:style>
  <w:style w:type="paragraph" w:styleId="CommentSubject">
    <w:name w:val="annotation subject"/>
    <w:basedOn w:val="CommentText"/>
    <w:next w:val="CommentText"/>
    <w:link w:val="CommentSubjectChar"/>
    <w:uiPriority w:val="99"/>
    <w:semiHidden/>
    <w:unhideWhenUsed/>
    <w:rsid w:val="008F586F"/>
    <w:rPr>
      <w:b/>
      <w:bCs/>
    </w:rPr>
  </w:style>
  <w:style w:type="character" w:customStyle="1" w:styleId="CommentSubjectChar">
    <w:name w:val="Comment Subject Char"/>
    <w:basedOn w:val="CommentTextChar"/>
    <w:link w:val="CommentSubject"/>
    <w:uiPriority w:val="99"/>
    <w:semiHidden/>
    <w:rsid w:val="008F5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700E-B98D-438F-A317-5DF408F0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Alchemy Real Estate</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Sheehan</dc:creator>
  <cp:lastModifiedBy>Seth and Anuta Pratt</cp:lastModifiedBy>
  <cp:revision>2</cp:revision>
  <dcterms:created xsi:type="dcterms:W3CDTF">2020-01-09T18:23:00Z</dcterms:created>
  <dcterms:modified xsi:type="dcterms:W3CDTF">2020-01-09T18:23:00Z</dcterms:modified>
</cp:coreProperties>
</file>